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8E6D" w14:textId="547A85C7" w:rsidR="001A18A3" w:rsidRDefault="00CB3A4E" w:rsidP="008B7DDF">
      <w:pPr>
        <w:spacing w:line="240" w:lineRule="auto"/>
      </w:pPr>
      <w:r>
        <w:t>Characterization of the</w:t>
      </w:r>
      <w:r w:rsidR="00FD644D" w:rsidRPr="00FD644D">
        <w:t xml:space="preserve"> Uniform Regional Rice Nursery </w:t>
      </w:r>
      <w:r w:rsidR="00FD644D">
        <w:t>(</w:t>
      </w:r>
      <w:r>
        <w:t>URRN</w:t>
      </w:r>
      <w:r w:rsidR="00FD644D">
        <w:t>)</w:t>
      </w:r>
      <w:r>
        <w:t xml:space="preserve"> for blast and quality using molecular markers</w:t>
      </w:r>
      <w:r w:rsidR="00FD644D">
        <w:t xml:space="preserve"> for US Rice breeding Programs</w:t>
      </w:r>
    </w:p>
    <w:p w14:paraId="7B53D2E5" w14:textId="0F9FC22A" w:rsidR="008B7DDF" w:rsidRDefault="008B7DDF" w:rsidP="008B7DDF">
      <w:pPr>
        <w:spacing w:line="240" w:lineRule="auto"/>
      </w:pPr>
      <w:r>
        <w:t>Melissa</w:t>
      </w:r>
      <w:r w:rsidR="00A15657">
        <w:t xml:space="preserve"> H.</w:t>
      </w:r>
      <w:r>
        <w:t xml:space="preserve"> Jia</w:t>
      </w:r>
      <w:r w:rsidRPr="008B7DDF">
        <w:rPr>
          <w:vertAlign w:val="superscript"/>
        </w:rPr>
        <w:t>1</w:t>
      </w:r>
      <w:r>
        <w:t xml:space="preserve">, </w:t>
      </w:r>
      <w:r w:rsidR="003D3F8B">
        <w:t>Eric F. Christensen</w:t>
      </w:r>
      <w:r w:rsidR="003D3F8B">
        <w:rPr>
          <w:vertAlign w:val="superscript"/>
        </w:rPr>
        <w:t>2</w:t>
      </w:r>
      <w:r w:rsidR="003D3F8B">
        <w:t>, Brijesh</w:t>
      </w:r>
      <w:r>
        <w:t xml:space="preserve"> Angira</w:t>
      </w:r>
      <w:r w:rsidR="003D3F8B">
        <w:rPr>
          <w:vertAlign w:val="superscript"/>
        </w:rPr>
        <w:t>3</w:t>
      </w:r>
      <w:r>
        <w:t>, Bob Fjellstrom</w:t>
      </w:r>
      <w:r w:rsidRPr="008B7DDF">
        <w:rPr>
          <w:vertAlign w:val="superscript"/>
        </w:rPr>
        <w:t>1</w:t>
      </w:r>
      <w:r>
        <w:t xml:space="preserve">, </w:t>
      </w:r>
      <w:r w:rsidR="008A1240">
        <w:t>Jeremy D. Edwards</w:t>
      </w:r>
      <w:r w:rsidR="00905F84" w:rsidRPr="008B7DDF">
        <w:rPr>
          <w:vertAlign w:val="superscript"/>
        </w:rPr>
        <w:t>1</w:t>
      </w:r>
      <w:r w:rsidR="00905F84">
        <w:t>, and</w:t>
      </w:r>
      <w:r w:rsidR="008A1240">
        <w:t xml:space="preserve"> </w:t>
      </w:r>
      <w:r>
        <w:t>Yulin Jia</w:t>
      </w:r>
      <w:proofErr w:type="gramStart"/>
      <w:r w:rsidRPr="008B7DDF">
        <w:rPr>
          <w:vertAlign w:val="superscript"/>
        </w:rPr>
        <w:t>1</w:t>
      </w:r>
      <w:ins w:id="0" w:author="Jia, Melissa - REE-ARS" w:date="2024-08-08T11:03:00Z" w16du:dateUtc="2024-08-08T16:03:00Z">
        <w:r w:rsidR="00E300F9">
          <w:rPr>
            <w:vertAlign w:val="superscript"/>
          </w:rPr>
          <w:t>.</w:t>
        </w:r>
      </w:ins>
      <w:r w:rsidR="00694D6B">
        <w:t>.</w:t>
      </w:r>
      <w:proofErr w:type="gramEnd"/>
      <w:r>
        <w:t xml:space="preserve"> </w:t>
      </w:r>
    </w:p>
    <w:p w14:paraId="70A09045" w14:textId="1BC0463D" w:rsidR="008B7DDF" w:rsidRDefault="008B7DDF" w:rsidP="008B7DDF">
      <w:pPr>
        <w:spacing w:line="240" w:lineRule="auto"/>
      </w:pPr>
      <w:r w:rsidRPr="0034493A">
        <w:rPr>
          <w:vertAlign w:val="superscript"/>
        </w:rPr>
        <w:t>1</w:t>
      </w:r>
      <w:r>
        <w:t xml:space="preserve">USDA ARS Dale Bumpers National Rice Research Center, Stuttgart, Arkansas, USA                          </w:t>
      </w:r>
      <w:r>
        <w:br/>
      </w:r>
      <w:r w:rsidR="003D3F8B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Texas A&amp;M AgriLife Research Center, 1509 Aggie Drive, Beaumont, TX 77713, US</w:t>
      </w:r>
      <w:r w:rsidR="003D3F8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</w:t>
      </w:r>
      <w:r w:rsidR="003D3F8B">
        <w:rPr>
          <w:vertAlign w:val="superscript"/>
        </w:rPr>
        <w:t>3</w:t>
      </w:r>
      <w:r w:rsidR="003D3F8B">
        <w:t>LSU AgCenter H. Rouse Caffey Rice Research Station, Rayne, Louisiana, USA</w:t>
      </w:r>
      <w:r>
        <w:t xml:space="preserve"> </w:t>
      </w:r>
    </w:p>
    <w:p w14:paraId="6DFDC9D4" w14:textId="77777777" w:rsidR="00CB3A4E" w:rsidRDefault="00CB3A4E" w:rsidP="008B7DDF">
      <w:pPr>
        <w:spacing w:line="240" w:lineRule="auto"/>
      </w:pPr>
    </w:p>
    <w:p w14:paraId="4DEE72BB" w14:textId="22C30C04" w:rsidR="00CB3A4E" w:rsidRDefault="00A55095" w:rsidP="008B7DDF">
      <w:pPr>
        <w:spacing w:line="240" w:lineRule="auto"/>
      </w:pPr>
      <w:bookmarkStart w:id="1" w:name="_Hlk173828644"/>
      <w:r>
        <w:t xml:space="preserve">Rice blast disease is one of the most lethal diseases of rice globally.  </w:t>
      </w:r>
      <w:r w:rsidR="001F2C4E">
        <w:t>Quality traits determine cooking quality and harvestability.</w:t>
      </w:r>
      <w:r>
        <w:t xml:space="preserve">  Breeding for rice blast resistance and improved quality are the two major breeding objectives of the US rice breeding programs.  </w:t>
      </w:r>
      <w:r w:rsidR="001F2C4E">
        <w:t>M</w:t>
      </w:r>
      <w:r>
        <w:t>ajor blast resistance (</w:t>
      </w:r>
      <w:r w:rsidRPr="00FE135E">
        <w:rPr>
          <w:i/>
          <w:iCs/>
          <w:rPrChange w:id="2" w:author="Jia, Yulin" w:date="2024-08-06T17:44:00Z" w16du:dateUtc="2024-08-06T22:44:00Z">
            <w:rPr/>
          </w:rPrChange>
        </w:rPr>
        <w:t>R</w:t>
      </w:r>
      <w:r>
        <w:t xml:space="preserve">) genes are effective to prevent infections by the fungus </w:t>
      </w:r>
      <w:proofErr w:type="spellStart"/>
      <w:r w:rsidRPr="00A55095">
        <w:rPr>
          <w:i/>
          <w:iCs/>
        </w:rPr>
        <w:t>Magnaporthe</w:t>
      </w:r>
      <w:proofErr w:type="spellEnd"/>
      <w:r w:rsidRPr="00A55095">
        <w:rPr>
          <w:i/>
          <w:iCs/>
        </w:rPr>
        <w:t xml:space="preserve"> </w:t>
      </w:r>
      <w:r>
        <w:t xml:space="preserve">oryzae that contains the corresponding </w:t>
      </w:r>
      <w:proofErr w:type="spellStart"/>
      <w:r>
        <w:t>avirulence</w:t>
      </w:r>
      <w:proofErr w:type="spellEnd"/>
      <w:r>
        <w:t xml:space="preserve"> genes.  A major blast resistance gene marker </w:t>
      </w:r>
      <w:r w:rsidRPr="00FE135E">
        <w:rPr>
          <w:i/>
          <w:iCs/>
          <w:rPrChange w:id="3" w:author="Jia, Yulin" w:date="2024-08-06T17:44:00Z" w16du:dateUtc="2024-08-06T22:44:00Z">
            <w:rPr/>
          </w:rPrChange>
        </w:rPr>
        <w:t>Pi-ta</w:t>
      </w:r>
      <w:r>
        <w:t xml:space="preserve"> is effective to prevent the two predominant races IB49 and IC17 both of which contain </w:t>
      </w:r>
      <w:r w:rsidRPr="00FE135E">
        <w:rPr>
          <w:i/>
          <w:iCs/>
          <w:rPrChange w:id="4" w:author="Jia, Yulin" w:date="2024-08-06T17:45:00Z" w16du:dateUtc="2024-08-06T22:45:00Z">
            <w:rPr/>
          </w:rPrChange>
        </w:rPr>
        <w:t>AVR-Pita</w:t>
      </w:r>
      <w:r>
        <w:t xml:space="preserve">.  The gene specific marker for </w:t>
      </w:r>
      <w:r w:rsidRPr="00FE135E">
        <w:rPr>
          <w:i/>
          <w:iCs/>
          <w:rPrChange w:id="5" w:author="Jia, Yulin" w:date="2024-08-06T17:44:00Z" w16du:dateUtc="2024-08-06T22:44:00Z">
            <w:rPr/>
          </w:rPrChange>
        </w:rPr>
        <w:t>Pi-ta</w:t>
      </w:r>
      <w:r>
        <w:t xml:space="preserve"> was developed from portions of the gene can be used for marker assisted breeding.  </w:t>
      </w:r>
      <w:r w:rsidR="00AF608F">
        <w:t>Markers for quality were developed similarly for marker assisted breeding</w:t>
      </w:r>
      <w:r>
        <w:t xml:space="preserve">.  </w:t>
      </w:r>
      <w:r w:rsidR="00CB3A4E">
        <w:t>The</w:t>
      </w:r>
      <w:r w:rsidRPr="00A55095">
        <w:t xml:space="preserve"> Uniform Regional Rice Nursery</w:t>
      </w:r>
      <w:r w:rsidR="00CB3A4E">
        <w:t xml:space="preserve"> (URRN) </w:t>
      </w:r>
      <w:r w:rsidR="00260A3B">
        <w:t xml:space="preserve">prior to 2022 </w:t>
      </w:r>
      <w:r w:rsidR="00CB3A4E">
        <w:t>consist</w:t>
      </w:r>
      <w:r w:rsidR="001F2C4E">
        <w:t>ed</w:t>
      </w:r>
      <w:r w:rsidR="00CB3A4E">
        <w:t xml:space="preserve"> of 200-250 elite lines</w:t>
      </w:r>
      <w:r w:rsidR="008123FE">
        <w:t xml:space="preserve"> in the southern US rice breeding programs that are</w:t>
      </w:r>
      <w:r w:rsidR="00CB3A4E">
        <w:t xml:space="preserve"> in the final stages of selection prior to </w:t>
      </w:r>
      <w:r w:rsidR="008C1618">
        <w:t xml:space="preserve">potential registration and </w:t>
      </w:r>
      <w:r>
        <w:t>release</w:t>
      </w:r>
      <w:r w:rsidR="00CB3A4E">
        <w:t xml:space="preserve"> </w:t>
      </w:r>
      <w:r w:rsidR="008C1618">
        <w:t>as new varieties</w:t>
      </w:r>
      <w:r w:rsidR="00CB3A4E">
        <w:t xml:space="preserve">.  </w:t>
      </w:r>
      <w:r w:rsidR="00A816A8">
        <w:t>Starting in 1982 the URRN</w:t>
      </w:r>
      <w:r w:rsidR="00CB3A4E">
        <w:t xml:space="preserve"> </w:t>
      </w:r>
      <w:r w:rsidR="00A816A8">
        <w:t>was first screened for phenotypic traits related to yield, quality and disease resistance</w:t>
      </w:r>
      <w:r w:rsidR="008123FE">
        <w:t xml:space="preserve"> and</w:t>
      </w:r>
      <w:r w:rsidR="00A816A8">
        <w:t xml:space="preserve"> in later</w:t>
      </w:r>
      <w:r w:rsidR="00CB3A4E">
        <w:t xml:space="preserve"> </w:t>
      </w:r>
      <w:r w:rsidR="00A816A8">
        <w:t xml:space="preserve">years </w:t>
      </w:r>
      <w:r w:rsidR="00CB3A4E">
        <w:t xml:space="preserve">molecular markers for </w:t>
      </w:r>
      <w:r w:rsidR="00AD0B3F">
        <w:t>r</w:t>
      </w:r>
      <w:r w:rsidR="00CB3A4E">
        <w:t xml:space="preserve">ice </w:t>
      </w:r>
      <w:r w:rsidR="00AD0B3F">
        <w:t>b</w:t>
      </w:r>
      <w:r w:rsidR="00CB3A4E">
        <w:t>last disease resistance and quality traits</w:t>
      </w:r>
      <w:r w:rsidR="00A816A8">
        <w:t xml:space="preserve"> were added.</w:t>
      </w:r>
      <w:r w:rsidR="008123FE">
        <w:t xml:space="preserve">  Here we present data on the prevalence of </w:t>
      </w:r>
      <w:r w:rsidR="008C1618">
        <w:t>blast</w:t>
      </w:r>
      <w:r w:rsidR="008123FE">
        <w:t xml:space="preserve"> genes and types of quality genes in the URRN between 2009-2023 to determine what genes are most utilized in </w:t>
      </w:r>
      <w:r w:rsidR="006656B5">
        <w:t xml:space="preserve">southern US breeding programs and whether there </w:t>
      </w:r>
      <w:r>
        <w:t>have</w:t>
      </w:r>
      <w:r w:rsidR="006656B5">
        <w:t xml:space="preserve"> been </w:t>
      </w:r>
      <w:r w:rsidR="008C1618">
        <w:t>potential shifts in</w:t>
      </w:r>
      <w:r w:rsidR="006656B5">
        <w:t xml:space="preserve"> </w:t>
      </w:r>
      <w:r w:rsidR="008C1618">
        <w:t xml:space="preserve">the prevalence of </w:t>
      </w:r>
      <w:r w:rsidR="001F2C4E">
        <w:t>blast</w:t>
      </w:r>
      <w:r w:rsidR="006656B5">
        <w:t xml:space="preserve"> resistance </w:t>
      </w:r>
      <w:r w:rsidR="008C1618">
        <w:t>or</w:t>
      </w:r>
      <w:r w:rsidR="006656B5">
        <w:t xml:space="preserve"> quality </w:t>
      </w:r>
      <w:r w:rsidR="008C1618">
        <w:t xml:space="preserve">genes </w:t>
      </w:r>
      <w:r w:rsidR="006656B5">
        <w:t xml:space="preserve">being </w:t>
      </w:r>
      <w:r w:rsidR="008C1618">
        <w:t xml:space="preserve">incorporated in </w:t>
      </w:r>
      <w:r w:rsidR="001F2C4E">
        <w:t>varieties</w:t>
      </w:r>
      <w:r w:rsidR="006656B5">
        <w:t>.</w:t>
      </w:r>
      <w:bookmarkEnd w:id="1"/>
    </w:p>
    <w:sectPr w:rsidR="00CB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a, Melissa - REE-ARS">
    <w15:presenceInfo w15:providerId="AD" w15:userId="S-1-5-21-2443529608-3098792306-3041422421-554411"/>
  </w15:person>
  <w15:person w15:author="Jia, Yulin">
    <w15:presenceInfo w15:providerId="AD" w15:userId="S-1-5-21-2443529608-3098792306-3041422421-55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4E"/>
    <w:rsid w:val="000C452D"/>
    <w:rsid w:val="001A18A3"/>
    <w:rsid w:val="001F2C4E"/>
    <w:rsid w:val="00260A3B"/>
    <w:rsid w:val="003A0F62"/>
    <w:rsid w:val="003C6211"/>
    <w:rsid w:val="003D3F8B"/>
    <w:rsid w:val="005C30E0"/>
    <w:rsid w:val="005D0756"/>
    <w:rsid w:val="00632894"/>
    <w:rsid w:val="006656B5"/>
    <w:rsid w:val="00694D6B"/>
    <w:rsid w:val="007D52AB"/>
    <w:rsid w:val="007F6805"/>
    <w:rsid w:val="008123FE"/>
    <w:rsid w:val="008A1240"/>
    <w:rsid w:val="008B7DDF"/>
    <w:rsid w:val="008C1618"/>
    <w:rsid w:val="008E71BC"/>
    <w:rsid w:val="00905F84"/>
    <w:rsid w:val="009C0B65"/>
    <w:rsid w:val="00A15657"/>
    <w:rsid w:val="00A457E6"/>
    <w:rsid w:val="00A55095"/>
    <w:rsid w:val="00A816A8"/>
    <w:rsid w:val="00AD0B3F"/>
    <w:rsid w:val="00AF608F"/>
    <w:rsid w:val="00C91954"/>
    <w:rsid w:val="00CB3A4E"/>
    <w:rsid w:val="00E300F9"/>
    <w:rsid w:val="00ED63DD"/>
    <w:rsid w:val="00FD644D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0B2B"/>
  <w15:chartTrackingRefBased/>
  <w15:docId w15:val="{CA56A218-490C-4D82-9B79-C641E34C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A4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E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Melissa - REE-ARS</dc:creator>
  <cp:keywords/>
  <dc:description/>
  <cp:lastModifiedBy>Jia, Melissa - REE-ARS</cp:lastModifiedBy>
  <cp:revision>2</cp:revision>
  <dcterms:created xsi:type="dcterms:W3CDTF">2024-08-08T16:08:00Z</dcterms:created>
  <dcterms:modified xsi:type="dcterms:W3CDTF">2024-08-08T16:08:00Z</dcterms:modified>
</cp:coreProperties>
</file>